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8074" w14:textId="77777777" w:rsidR="009A4652" w:rsidRDefault="009A4652" w:rsidP="009A4652">
      <w:pPr>
        <w:rPr>
          <w:sz w:val="28"/>
          <w:lang w:val="en-US"/>
        </w:rPr>
      </w:pPr>
      <w:r w:rsidRPr="000B4ECE">
        <w:rPr>
          <w:sz w:val="28"/>
          <w:lang w:val="en-US"/>
        </w:rPr>
        <w:t>Title: Dronning Maud Land ice shelf front position</w:t>
      </w:r>
      <w:r w:rsidR="00516E9F">
        <w:rPr>
          <w:sz w:val="28"/>
          <w:lang w:val="en-US"/>
        </w:rPr>
        <w:t>s</w:t>
      </w:r>
      <w:r w:rsidRPr="000B4ECE">
        <w:rPr>
          <w:sz w:val="28"/>
          <w:lang w:val="en-US"/>
        </w:rPr>
        <w:t xml:space="preserve"> </w:t>
      </w:r>
      <w:r>
        <w:rPr>
          <w:sz w:val="28"/>
          <w:lang w:val="en-US"/>
        </w:rPr>
        <w:t>from August 2012 to December 2013</w:t>
      </w:r>
    </w:p>
    <w:p w14:paraId="1FC3CD11" w14:textId="77777777" w:rsidR="00516E9F" w:rsidRDefault="009A4652" w:rsidP="009A4652">
      <w:pPr>
        <w:rPr>
          <w:sz w:val="24"/>
          <w:lang w:val="en-US"/>
        </w:rPr>
      </w:pPr>
      <w:r w:rsidRPr="000B4ECE">
        <w:rPr>
          <w:sz w:val="24"/>
          <w:lang w:val="en-US"/>
        </w:rPr>
        <w:t xml:space="preserve">Summary: This </w:t>
      </w:r>
      <w:commentRangeStart w:id="0"/>
      <w:r w:rsidRPr="000B4ECE">
        <w:rPr>
          <w:sz w:val="24"/>
          <w:lang w:val="en-US"/>
        </w:rPr>
        <w:t xml:space="preserve">dataset </w:t>
      </w:r>
      <w:commentRangeEnd w:id="0"/>
      <w:r w:rsidR="00516E9F">
        <w:rPr>
          <w:rStyle w:val="CommentReference"/>
        </w:rPr>
        <w:commentReference w:id="0"/>
      </w:r>
      <w:r w:rsidRPr="000B4ECE">
        <w:rPr>
          <w:sz w:val="24"/>
          <w:lang w:val="en-US"/>
        </w:rPr>
        <w:t>provide</w:t>
      </w:r>
      <w:r>
        <w:rPr>
          <w:sz w:val="24"/>
          <w:lang w:val="en-US"/>
        </w:rPr>
        <w:t>s</w:t>
      </w:r>
      <w:r w:rsidRPr="000B4ECE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Dronning Maud Land </w:t>
      </w:r>
      <w:r w:rsidRPr="000B4ECE">
        <w:rPr>
          <w:sz w:val="24"/>
          <w:lang w:val="en-US"/>
        </w:rPr>
        <w:t>ice shelf front position</w:t>
      </w:r>
      <w:r w:rsidR="00516E9F">
        <w:rPr>
          <w:sz w:val="24"/>
          <w:lang w:val="en-US"/>
        </w:rPr>
        <w:t>s</w:t>
      </w:r>
      <w:r w:rsidRPr="000B4ECE">
        <w:rPr>
          <w:sz w:val="24"/>
          <w:lang w:val="en-US"/>
        </w:rPr>
        <w:t xml:space="preserve"> in August 2012, February 2013, March 2013, August 2013, October 2013 and December 2013</w:t>
      </w:r>
      <w:r w:rsidR="00516E9F">
        <w:rPr>
          <w:sz w:val="24"/>
          <w:lang w:val="en-US"/>
        </w:rPr>
        <w:t xml:space="preserve"> determined using </w:t>
      </w:r>
      <w:commentRangeStart w:id="1"/>
      <w:r w:rsidR="00516E9F">
        <w:rPr>
          <w:sz w:val="24"/>
          <w:lang w:val="en-US"/>
        </w:rPr>
        <w:t>Radarsat2 imagery</w:t>
      </w:r>
      <w:commentRangeEnd w:id="1"/>
      <w:r w:rsidR="00516E9F">
        <w:rPr>
          <w:rStyle w:val="CommentReference"/>
        </w:rPr>
        <w:commentReference w:id="1"/>
      </w:r>
      <w:r w:rsidRPr="000B4ECE">
        <w:rPr>
          <w:sz w:val="24"/>
          <w:lang w:val="en-US"/>
        </w:rPr>
        <w:t>. The area extent goes from 5 W to 34 E.</w:t>
      </w:r>
      <w:r>
        <w:rPr>
          <w:sz w:val="24"/>
          <w:lang w:val="en-US"/>
        </w:rPr>
        <w:t xml:space="preserve"> RADARSAT 2 images (</w:t>
      </w:r>
      <w:r w:rsidRPr="00A75A3C">
        <w:rPr>
          <w:color w:val="FF0000"/>
          <w:sz w:val="24"/>
          <w:lang w:val="en-US"/>
        </w:rPr>
        <w:t>which kind?!</w:t>
      </w:r>
      <w:r>
        <w:rPr>
          <w:sz w:val="24"/>
          <w:lang w:val="en-US"/>
        </w:rPr>
        <w:t xml:space="preserve">) has been assembled in a mosaic for each date. The front position has been digitized by human operator using QGIS digitizing features. </w:t>
      </w:r>
      <w:r>
        <w:rPr>
          <w:sz w:val="24"/>
          <w:lang w:val="en-US"/>
        </w:rPr>
        <w:br/>
      </w:r>
      <w:commentRangeStart w:id="2"/>
      <w:r>
        <w:rPr>
          <w:sz w:val="24"/>
          <w:lang w:val="en-US"/>
        </w:rPr>
        <w:t xml:space="preserve">Data are provided in </w:t>
      </w:r>
      <w:del w:id="3" w:author="Cesar Deschamps-Berger" w:date="2015-01-19T12:05:00Z">
        <w:r w:rsidDel="00DF2D09">
          <w:rPr>
            <w:sz w:val="24"/>
            <w:lang w:val="en-US"/>
          </w:rPr>
          <w:delText xml:space="preserve">line </w:delText>
        </w:r>
      </w:del>
      <w:proofErr w:type="spellStart"/>
      <w:r>
        <w:rPr>
          <w:sz w:val="24"/>
          <w:lang w:val="en-US"/>
        </w:rPr>
        <w:t>shapefile</w:t>
      </w:r>
      <w:proofErr w:type="spellEnd"/>
      <w:r>
        <w:rPr>
          <w:sz w:val="24"/>
          <w:lang w:val="en-US"/>
        </w:rPr>
        <w:t xml:space="preserve"> format</w:t>
      </w:r>
      <w:ins w:id="4" w:author="Cesar Deschamps-Berger" w:date="2015-01-19T12:05:00Z">
        <w:r w:rsidR="00DF2D09">
          <w:rPr>
            <w:sz w:val="24"/>
            <w:lang w:val="en-US"/>
          </w:rPr>
          <w:t xml:space="preserve">. Each </w:t>
        </w:r>
        <w:proofErr w:type="spellStart"/>
        <w:r w:rsidR="00DF2D09">
          <w:rPr>
            <w:sz w:val="24"/>
            <w:lang w:val="en-US"/>
          </w:rPr>
          <w:t>shapefile</w:t>
        </w:r>
        <w:proofErr w:type="spellEnd"/>
        <w:r w:rsidR="00DF2D09">
          <w:rPr>
            <w:sz w:val="24"/>
            <w:lang w:val="en-US"/>
          </w:rPr>
          <w:t xml:space="preserve"> consist in a line </w:t>
        </w:r>
      </w:ins>
      <w:ins w:id="5" w:author="Cesar Deschamps-Berger" w:date="2015-01-19T12:09:00Z">
        <w:r w:rsidR="00DF2D09">
          <w:rPr>
            <w:sz w:val="24"/>
            <w:lang w:val="en-US"/>
          </w:rPr>
          <w:t xml:space="preserve">corresponding to the front position at one date. </w:t>
        </w:r>
      </w:ins>
      <w:del w:id="6" w:author="Cesar Deschamps-Berger" w:date="2015-01-19T12:09:00Z">
        <w:r w:rsidDel="00DF2D09">
          <w:rPr>
            <w:sz w:val="24"/>
            <w:lang w:val="en-US"/>
          </w:rPr>
          <w:delText xml:space="preserve">, ready to open with GIS software. </w:delText>
        </w:r>
        <w:commentRangeEnd w:id="2"/>
        <w:r w:rsidR="00516E9F" w:rsidDel="00DF2D09">
          <w:rPr>
            <w:rStyle w:val="CommentReference"/>
          </w:rPr>
          <w:commentReference w:id="2"/>
        </w:r>
      </w:del>
      <w:ins w:id="7" w:author="Cesar Deschamps-Berger" w:date="2015-01-19T12:09:00Z">
        <w:r w:rsidR="00DF2D09">
          <w:rPr>
            <w:sz w:val="24"/>
            <w:lang w:val="en-US"/>
          </w:rPr>
          <w:t xml:space="preserve"> The line is </w:t>
        </w:r>
      </w:ins>
      <w:ins w:id="8" w:author="Cesar Deschamps-Berger" w:date="2015-01-19T12:10:00Z">
        <w:r w:rsidR="00DF2D09">
          <w:rPr>
            <w:sz w:val="24"/>
            <w:lang w:val="en-US"/>
          </w:rPr>
          <w:t>split</w:t>
        </w:r>
      </w:ins>
      <w:ins w:id="9" w:author="Cesar Deschamps-Berger" w:date="2015-01-19T12:11:00Z">
        <w:r w:rsidR="00DF2D09">
          <w:rPr>
            <w:sz w:val="24"/>
            <w:lang w:val="en-US"/>
          </w:rPr>
          <w:t xml:space="preserve"> </w:t>
        </w:r>
      </w:ins>
      <w:ins w:id="10" w:author="Cesar Deschamps-Berger" w:date="2015-01-19T12:10:00Z">
        <w:r w:rsidR="00DF2D09">
          <w:rPr>
            <w:sz w:val="24"/>
            <w:lang w:val="en-US"/>
          </w:rPr>
          <w:t xml:space="preserve">in smaller portion of </w:t>
        </w:r>
      </w:ins>
      <w:ins w:id="11" w:author="Cesar Deschamps-Berger" w:date="2015-01-19T12:11:00Z">
        <w:r w:rsidR="00DF2D09">
          <w:rPr>
            <w:sz w:val="24"/>
            <w:lang w:val="en-US"/>
          </w:rPr>
          <w:t>line whose</w:t>
        </w:r>
      </w:ins>
      <w:ins w:id="12" w:author="Cesar Deschamps-Berger" w:date="2015-01-19T12:10:00Z">
        <w:r w:rsidR="00DF2D09">
          <w:rPr>
            <w:sz w:val="24"/>
            <w:lang w:val="en-US"/>
          </w:rPr>
          <w:t xml:space="preserve"> </w:t>
        </w:r>
      </w:ins>
      <w:del w:id="13" w:author="Cesar Deschamps-Berger" w:date="2015-01-19T12:10:00Z">
        <w:r w:rsidDel="00DF2D09">
          <w:rPr>
            <w:sz w:val="24"/>
            <w:lang w:val="en-US"/>
          </w:rPr>
          <w:delText xml:space="preserve">The </w:delText>
        </w:r>
      </w:del>
      <w:r>
        <w:rPr>
          <w:sz w:val="24"/>
          <w:lang w:val="en-US"/>
        </w:rPr>
        <w:t>attribute</w:t>
      </w:r>
      <w:ins w:id="14" w:author="Cesar Deschamps-Berger" w:date="2015-01-19T12:10:00Z">
        <w:r w:rsidR="00DF2D09">
          <w:rPr>
            <w:sz w:val="24"/>
            <w:lang w:val="en-US"/>
          </w:rPr>
          <w:t>s</w:t>
        </w:r>
      </w:ins>
      <w:r>
        <w:rPr>
          <w:sz w:val="24"/>
          <w:lang w:val="en-US"/>
        </w:rPr>
        <w:t xml:space="preserve"> </w:t>
      </w:r>
      <w:del w:id="15" w:author="Cesar Deschamps-Berger" w:date="2015-01-19T12:10:00Z">
        <w:r w:rsidDel="00DF2D09">
          <w:rPr>
            <w:sz w:val="24"/>
            <w:lang w:val="en-US"/>
          </w:rPr>
          <w:delText xml:space="preserve">for each line </w:delText>
        </w:r>
      </w:del>
      <w:r>
        <w:rPr>
          <w:sz w:val="24"/>
          <w:lang w:val="en-US"/>
        </w:rPr>
        <w:t>provide the date at which the digitized image was acquired (attributes “</w:t>
      </w:r>
      <w:proofErr w:type="spellStart"/>
      <w:r>
        <w:rPr>
          <w:sz w:val="24"/>
          <w:lang w:val="en-US"/>
        </w:rPr>
        <w:t>year”,”month”,”day</w:t>
      </w:r>
      <w:proofErr w:type="spellEnd"/>
      <w:r>
        <w:rPr>
          <w:sz w:val="24"/>
          <w:lang w:val="en-US"/>
        </w:rPr>
        <w:t xml:space="preserve">”) and the quality </w:t>
      </w:r>
      <w:r w:rsidR="00516E9F">
        <w:rPr>
          <w:sz w:val="24"/>
          <w:lang w:val="en-US"/>
        </w:rPr>
        <w:t xml:space="preserve">measure </w:t>
      </w:r>
      <w:r>
        <w:rPr>
          <w:sz w:val="24"/>
          <w:lang w:val="en-US"/>
        </w:rPr>
        <w:t xml:space="preserve">of the </w:t>
      </w:r>
      <w:del w:id="16" w:author="Cesar Deschamps-Berger" w:date="2015-01-19T12:10:00Z">
        <w:r w:rsidDel="00DF2D09">
          <w:rPr>
            <w:sz w:val="24"/>
            <w:lang w:val="en-US"/>
          </w:rPr>
          <w:delText xml:space="preserve">line </w:delText>
        </w:r>
      </w:del>
      <w:ins w:id="17" w:author="Cesar Deschamps-Berger" w:date="2015-01-19T12:10:00Z">
        <w:r w:rsidR="00DF2D09">
          <w:rPr>
            <w:sz w:val="24"/>
            <w:lang w:val="en-US"/>
          </w:rPr>
          <w:t xml:space="preserve">portion </w:t>
        </w:r>
      </w:ins>
      <w:r>
        <w:rPr>
          <w:sz w:val="24"/>
          <w:lang w:val="en-US"/>
        </w:rPr>
        <w:t>(attribute “quality”</w:t>
      </w:r>
      <w:r w:rsidR="00516E9F">
        <w:rPr>
          <w:sz w:val="24"/>
          <w:lang w:val="en-US"/>
        </w:rPr>
        <w:t>, number can be 0 or 1</w:t>
      </w:r>
      <w:r>
        <w:rPr>
          <w:sz w:val="24"/>
          <w:lang w:val="en-US"/>
        </w:rPr>
        <w:t xml:space="preserve">). If the quality is 1, the front position is confidently </w:t>
      </w:r>
      <w:r w:rsidR="00516E9F">
        <w:rPr>
          <w:sz w:val="24"/>
          <w:lang w:val="en-US"/>
        </w:rPr>
        <w:t>determined</w:t>
      </w:r>
      <w:r>
        <w:rPr>
          <w:sz w:val="24"/>
          <w:lang w:val="en-US"/>
        </w:rPr>
        <w:t xml:space="preserve">. If the quality is 0, the front position is poorly </w:t>
      </w:r>
      <w:r w:rsidR="00516E9F">
        <w:rPr>
          <w:sz w:val="24"/>
          <w:lang w:val="en-US"/>
        </w:rPr>
        <w:t>determined</w:t>
      </w:r>
      <w:r>
        <w:rPr>
          <w:sz w:val="24"/>
          <w:lang w:val="en-US"/>
        </w:rPr>
        <w:t xml:space="preserve">. </w:t>
      </w:r>
      <w:r w:rsidR="00516E9F">
        <w:rPr>
          <w:sz w:val="24"/>
          <w:lang w:val="en-US"/>
        </w:rPr>
        <w:t>These quality indicators are assigned qualitatively by the operator. Further clarification brings more ambiguities.</w:t>
      </w:r>
    </w:p>
    <w:p w14:paraId="359EC05F" w14:textId="77777777" w:rsidR="009A4652" w:rsidRDefault="009A4652" w:rsidP="009A4652">
      <w:pPr>
        <w:rPr>
          <w:sz w:val="24"/>
          <w:lang w:val="en-US"/>
        </w:rPr>
      </w:pPr>
      <w:r>
        <w:rPr>
          <w:sz w:val="24"/>
          <w:lang w:val="en-US"/>
        </w:rPr>
        <w:t xml:space="preserve">Data quality: </w:t>
      </w:r>
      <w:bookmarkStart w:id="18" w:name="_GoBack"/>
      <w:bookmarkEnd w:id="18"/>
      <w:del w:id="19" w:author="Cesar Deschamps-Berger" w:date="2015-01-19T12:12:00Z">
        <w:r w:rsidR="00516E9F" w:rsidDel="00DF2D09">
          <w:rPr>
            <w:sz w:val="24"/>
            <w:lang w:val="en-US"/>
          </w:rPr>
          <w:delText>About 200-km-long i</w:delText>
        </w:r>
        <w:r w:rsidDel="00DF2D09">
          <w:rPr>
            <w:sz w:val="24"/>
            <w:lang w:val="en-US"/>
          </w:rPr>
          <w:delText xml:space="preserve">ce shelf front has been digitized several time by the same operator on </w:delText>
        </w:r>
        <w:commentRangeStart w:id="20"/>
        <w:r w:rsidDel="00DF2D09">
          <w:rPr>
            <w:sz w:val="24"/>
            <w:lang w:val="en-US"/>
          </w:rPr>
          <w:delText>images taken only a few days apart</w:delText>
        </w:r>
        <w:commentRangeEnd w:id="20"/>
        <w:r w:rsidR="00516E9F" w:rsidDel="00DF2D09">
          <w:rPr>
            <w:rStyle w:val="CommentReference"/>
          </w:rPr>
          <w:commentReference w:id="20"/>
        </w:r>
        <w:r w:rsidDel="00DF2D09">
          <w:rPr>
            <w:sz w:val="24"/>
            <w:lang w:val="en-US"/>
          </w:rPr>
          <w:delText xml:space="preserve">. </w:delText>
        </w:r>
        <w:commentRangeStart w:id="21"/>
        <w:r w:rsidDel="00DF2D09">
          <w:rPr>
            <w:sz w:val="24"/>
            <w:lang w:val="en-US"/>
          </w:rPr>
          <w:delText xml:space="preserve">The front displacement observed is then mostly due to the image processing and the human interpretation of the image. </w:delText>
        </w:r>
        <w:commentRangeEnd w:id="21"/>
        <w:r w:rsidR="00516E9F" w:rsidDel="00DF2D09">
          <w:rPr>
            <w:rStyle w:val="CommentReference"/>
          </w:rPr>
          <w:commentReference w:id="21"/>
        </w:r>
        <w:r w:rsidR="00516E9F" w:rsidDel="00DF2D09">
          <w:rPr>
            <w:sz w:val="24"/>
            <w:lang w:val="en-US"/>
          </w:rPr>
          <w:delText xml:space="preserve">  Uncertainties of the front position is still under the investigation but likely about 150 m/year.</w:delText>
        </w:r>
      </w:del>
    </w:p>
    <w:p w14:paraId="2646C305" w14:textId="77777777" w:rsidR="0069374F" w:rsidRDefault="0069374F" w:rsidP="009A4652">
      <w:pPr>
        <w:rPr>
          <w:sz w:val="24"/>
          <w:lang w:val="en-US"/>
        </w:rPr>
      </w:pPr>
    </w:p>
    <w:p w14:paraId="03B46DBD" w14:textId="77777777" w:rsidR="0069374F" w:rsidRDefault="0069374F" w:rsidP="009A4652">
      <w:pPr>
        <w:rPr>
          <w:sz w:val="24"/>
          <w:lang w:val="en-US"/>
        </w:rPr>
      </w:pPr>
      <w:r>
        <w:rPr>
          <w:sz w:val="24"/>
          <w:lang w:val="en-US"/>
        </w:rPr>
        <w:t>## Describe the file name.</w:t>
      </w:r>
    </w:p>
    <w:p w14:paraId="3BE293BF" w14:textId="77777777" w:rsidR="0069374F" w:rsidRPr="000B4ECE" w:rsidRDefault="0069374F" w:rsidP="009A4652">
      <w:pPr>
        <w:rPr>
          <w:sz w:val="24"/>
          <w:lang w:val="en-US"/>
        </w:rPr>
      </w:pPr>
    </w:p>
    <w:p w14:paraId="7E4AE70A" w14:textId="77777777" w:rsidR="00186371" w:rsidRPr="009A4652" w:rsidRDefault="00186371">
      <w:pPr>
        <w:rPr>
          <w:lang w:val="en-US"/>
        </w:rPr>
      </w:pPr>
    </w:p>
    <w:sectPr w:rsidR="00186371" w:rsidRPr="009A4652" w:rsidSect="00E0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enny matsuoka" w:date="2015-01-16T13:56:00Z" w:initials="km">
    <w:p w14:paraId="30F6FF49" w14:textId="77777777" w:rsidR="00516E9F" w:rsidRPr="00516E9F" w:rsidRDefault="00516E9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16E9F">
        <w:rPr>
          <w:lang w:val="en-US"/>
        </w:rPr>
        <w:t>Recently</w:t>
      </w:r>
      <w:proofErr w:type="gramStart"/>
      <w:r w:rsidRPr="00516E9F">
        <w:rPr>
          <w:lang w:val="en-US"/>
        </w:rPr>
        <w:t>, ”</w:t>
      </w:r>
      <w:proofErr w:type="gramEnd"/>
      <w:r w:rsidRPr="00516E9F">
        <w:rPr>
          <w:lang w:val="en-US"/>
        </w:rPr>
        <w:t>dataset” became one word.</w:t>
      </w:r>
    </w:p>
  </w:comment>
  <w:comment w:id="1" w:author="kenny matsuoka" w:date="2015-01-16T13:56:00Z" w:initials="km">
    <w:p w14:paraId="0EAC71EF" w14:textId="77777777" w:rsidR="00516E9F" w:rsidRPr="00516E9F" w:rsidRDefault="00516E9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16E9F">
        <w:rPr>
          <w:lang w:val="en-US"/>
        </w:rPr>
        <w:t xml:space="preserve">Ask Max to identify product type of images that we used. </w:t>
      </w:r>
      <w:r>
        <w:rPr>
          <w:lang w:val="en-US"/>
        </w:rPr>
        <w:t>(Standard, wide scan???)</w:t>
      </w:r>
    </w:p>
  </w:comment>
  <w:comment w:id="2" w:author="kenny matsuoka" w:date="2015-01-16T13:56:00Z" w:initials="km">
    <w:p w14:paraId="089B8C35" w14:textId="77777777" w:rsidR="00516E9F" w:rsidRPr="00516E9F" w:rsidRDefault="00516E9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16E9F">
        <w:rPr>
          <w:lang w:val="en-US"/>
        </w:rPr>
        <w:t xml:space="preserve">You mean that the front position of the entire DML ice shelves at a time is composed of </w:t>
      </w:r>
      <w:proofErr w:type="gramStart"/>
      <w:r w:rsidRPr="00516E9F">
        <w:rPr>
          <w:lang w:val="en-US"/>
        </w:rPr>
        <w:t>numerous ”</w:t>
      </w:r>
      <w:proofErr w:type="gramEnd"/>
      <w:r w:rsidRPr="00516E9F">
        <w:rPr>
          <w:lang w:val="en-US"/>
        </w:rPr>
        <w:t xml:space="preserve">line” features? </w:t>
      </w:r>
      <w:r>
        <w:rPr>
          <w:lang w:val="en-US"/>
        </w:rPr>
        <w:t>So, individual line items are quite short. Correct?? Anyway, improve the text.</w:t>
      </w:r>
    </w:p>
  </w:comment>
  <w:comment w:id="20" w:author="kenny matsuoka" w:date="2015-01-16T13:56:00Z" w:initials="km">
    <w:p w14:paraId="525E9170" w14:textId="77777777" w:rsidR="00516E9F" w:rsidRPr="00516E9F" w:rsidRDefault="00516E9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16E9F">
        <w:rPr>
          <w:lang w:val="en-US"/>
        </w:rPr>
        <w:t xml:space="preserve">What do you mean? You mean that several satellite images merged together to generate the image of the ice shelf front over 200 </w:t>
      </w:r>
      <w:proofErr w:type="gramStart"/>
      <w:r w:rsidRPr="00516E9F">
        <w:rPr>
          <w:lang w:val="en-US"/>
        </w:rPr>
        <w:t>km(</w:t>
      </w:r>
      <w:proofErr w:type="gramEnd"/>
      <w:r w:rsidRPr="00516E9F">
        <w:rPr>
          <w:lang w:val="en-US"/>
        </w:rPr>
        <w:t>?)</w:t>
      </w:r>
    </w:p>
  </w:comment>
  <w:comment w:id="21" w:author="kenny matsuoka" w:date="2015-01-16T13:56:00Z" w:initials="km">
    <w:p w14:paraId="10FE5AC5" w14:textId="77777777" w:rsidR="00516E9F" w:rsidRPr="00516E9F" w:rsidRDefault="00516E9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16E9F">
        <w:rPr>
          <w:lang w:val="en-US"/>
        </w:rPr>
        <w:t>Sorry, I have no idea what exactly you want to say.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F6FF49" w15:done="0"/>
  <w15:commentEx w15:paraId="0EAC71EF" w15:done="0"/>
  <w15:commentEx w15:paraId="089B8C35" w15:done="0"/>
  <w15:commentEx w15:paraId="525E9170" w15:done="0"/>
  <w15:commentEx w15:paraId="10FE5A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sar Deschamps-Berger">
    <w15:presenceInfo w15:providerId="AD" w15:userId="S-1-5-21-2143827664-244784809-1851928258-13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652"/>
    <w:rsid w:val="00186371"/>
    <w:rsid w:val="00516E9F"/>
    <w:rsid w:val="0069374F"/>
    <w:rsid w:val="009A4652"/>
    <w:rsid w:val="00DF2D09"/>
    <w:rsid w:val="00E07DC3"/>
    <w:rsid w:val="00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0A6"/>
  <w15:docId w15:val="{EF4933A6-41DE-4930-B3A1-A8161486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Deschamps-Berger</dc:creator>
  <cp:lastModifiedBy>Cesar Deschamps-Berger</cp:lastModifiedBy>
  <cp:revision>4</cp:revision>
  <dcterms:created xsi:type="dcterms:W3CDTF">2015-01-16T12:56:00Z</dcterms:created>
  <dcterms:modified xsi:type="dcterms:W3CDTF">2015-01-19T11:12:00Z</dcterms:modified>
</cp:coreProperties>
</file>